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846"/>
        <w:gridCol w:w="850"/>
        <w:gridCol w:w="3049"/>
      </w:tblGrid>
      <w:tr w:rsidR="00C83DBE" w:rsidRPr="00C83DBE" w:rsidTr="00CB62E1">
        <w:trPr>
          <w:trHeight w:val="42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BE" w:rsidRPr="00494BA5" w:rsidRDefault="00C83DBE" w:rsidP="00895822">
            <w:pPr>
              <w:pStyle w:val="Head"/>
              <w:spacing w:after="100" w:afterAutospacing="1"/>
              <w:outlineLvl w:val="0"/>
              <w:rPr>
                <w:sz w:val="24"/>
                <w:szCs w:val="26"/>
              </w:rPr>
            </w:pPr>
            <w:r w:rsidRPr="00494BA5">
              <w:rPr>
                <w:sz w:val="24"/>
                <w:szCs w:val="26"/>
              </w:rPr>
              <w:t xml:space="preserve">Transmittal No: </w:t>
            </w:r>
            <w:sdt>
              <w:sdtPr>
                <w:rPr>
                  <w:b w:val="0"/>
                  <w:bCs w:val="0"/>
                  <w:sz w:val="24"/>
                  <w:szCs w:val="26"/>
                </w:rPr>
                <w:alias w:val="Subject"/>
                <w:tag w:val=""/>
                <w:id w:val="1708069825"/>
                <w:placeholder>
                  <w:docPart w:val="3B29FEC794234B18A2223DD2A94528B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94BA5">
                  <w:rPr>
                    <w:b w:val="0"/>
                    <w:bCs w:val="0"/>
                    <w:sz w:val="24"/>
                    <w:szCs w:val="26"/>
                  </w:rPr>
                  <w:t>EPM-KR0-TP-000005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BE" w:rsidRPr="00494BA5" w:rsidRDefault="00C83DBE" w:rsidP="00CB62E1">
            <w:pPr>
              <w:pStyle w:val="Head"/>
              <w:spacing w:after="100" w:afterAutospacing="1"/>
              <w:jc w:val="center"/>
              <w:outlineLvl w:val="0"/>
              <w:rPr>
                <w:sz w:val="24"/>
                <w:szCs w:val="26"/>
              </w:rPr>
            </w:pPr>
            <w:r w:rsidRPr="00494BA5">
              <w:rPr>
                <w:sz w:val="24"/>
                <w:szCs w:val="26"/>
              </w:rPr>
              <w:t>Date</w:t>
            </w:r>
            <w:r w:rsidR="00C81BDF" w:rsidRPr="00494BA5">
              <w:rPr>
                <w:sz w:val="24"/>
                <w:szCs w:val="26"/>
              </w:rPr>
              <w:t>: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BE" w:rsidRPr="00494BA5" w:rsidRDefault="00C83DBE" w:rsidP="00C81BDF">
            <w:pPr>
              <w:pStyle w:val="Head"/>
              <w:spacing w:after="100" w:afterAutospacing="1"/>
              <w:outlineLvl w:val="0"/>
              <w:rPr>
                <w:sz w:val="24"/>
                <w:szCs w:val="26"/>
              </w:rPr>
            </w:pPr>
          </w:p>
        </w:tc>
      </w:tr>
      <w:tr w:rsidR="00C83DBE" w:rsidRPr="00C83DBE" w:rsidTr="00A3262E">
        <w:trPr>
          <w:trHeight w:val="424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3DBE" w:rsidRPr="00494BA5" w:rsidRDefault="00C83DBE" w:rsidP="00BD7FC2">
            <w:pPr>
              <w:pStyle w:val="Deliveryinformation"/>
              <w:rPr>
                <w:b/>
                <w:bCs/>
              </w:rPr>
            </w:pPr>
            <w:r w:rsidRPr="00494BA5">
              <w:rPr>
                <w:b/>
                <w:bCs/>
              </w:rPr>
              <w:t>To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3DBE" w:rsidRPr="00494BA5" w:rsidRDefault="00C83DBE" w:rsidP="00B53129">
            <w:pPr>
              <w:spacing w:line="240" w:lineRule="auto"/>
              <w:rPr>
                <w:b/>
                <w:bCs/>
                <w:szCs w:val="20"/>
              </w:rPr>
            </w:pPr>
            <w:r w:rsidRPr="00494BA5">
              <w:rPr>
                <w:rFonts w:eastAsia="Times New Roman" w:cs="Arial MT"/>
                <w:b/>
                <w:bCs/>
                <w:szCs w:val="20"/>
              </w:rPr>
              <w:t>From</w:t>
            </w:r>
          </w:p>
        </w:tc>
      </w:tr>
      <w:tr w:rsidR="00C83DBE" w:rsidRPr="00C83DBE" w:rsidTr="00C83DBE">
        <w:trPr>
          <w:trHeight w:val="34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BE" w:rsidRPr="00494BA5" w:rsidRDefault="00C83DBE" w:rsidP="00DC3B30">
            <w:pPr>
              <w:pStyle w:val="Deliveryinformation"/>
              <w:tabs>
                <w:tab w:val="left" w:pos="250"/>
              </w:tabs>
              <w:rPr>
                <w:b/>
                <w:bCs/>
                <w:sz w:val="18"/>
              </w:rPr>
            </w:pPr>
            <w:r w:rsidRPr="00494BA5">
              <w:rPr>
                <w:b/>
                <w:bCs/>
                <w:sz w:val="18"/>
              </w:rPr>
              <w:t xml:space="preserve"> </w:t>
            </w:r>
            <w:proofErr w:type="spellStart"/>
            <w:r w:rsidR="00DC3B30" w:rsidRPr="00494BA5">
              <w:rPr>
                <w:b/>
                <w:bCs/>
                <w:sz w:val="18"/>
              </w:rPr>
              <w:t>Reveiers</w:t>
            </w:r>
            <w:proofErr w:type="spellEnd"/>
            <w:r w:rsidR="00DC3B30" w:rsidRPr="00494BA5">
              <w:rPr>
                <w:b/>
                <w:bCs/>
                <w:sz w:val="18"/>
              </w:rPr>
              <w:t xml:space="preserve"> Name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BE" w:rsidRPr="00494BA5" w:rsidRDefault="00C83DBE" w:rsidP="00DC3B30">
            <w:pPr>
              <w:pStyle w:val="Deliveryinformation"/>
              <w:rPr>
                <w:b/>
                <w:bCs/>
                <w:sz w:val="18"/>
              </w:rPr>
            </w:pPr>
            <w:r w:rsidRPr="00494BA5">
              <w:rPr>
                <w:b/>
                <w:bCs/>
                <w:sz w:val="18"/>
              </w:rPr>
              <w:t xml:space="preserve"> </w:t>
            </w:r>
            <w:r w:rsidR="00DC3B30" w:rsidRPr="00494BA5">
              <w:rPr>
                <w:b/>
                <w:bCs/>
                <w:sz w:val="18"/>
              </w:rPr>
              <w:t xml:space="preserve">Project </w:t>
            </w:r>
            <w:r w:rsidRPr="00494BA5">
              <w:rPr>
                <w:b/>
                <w:bCs/>
                <w:sz w:val="18"/>
              </w:rPr>
              <w:t xml:space="preserve">Document Management </w:t>
            </w:r>
            <w:r w:rsidR="00DC3B30" w:rsidRPr="00494BA5">
              <w:rPr>
                <w:b/>
                <w:bCs/>
                <w:sz w:val="18"/>
              </w:rPr>
              <w:t>Team</w:t>
            </w:r>
          </w:p>
        </w:tc>
      </w:tr>
      <w:tr w:rsidR="00C83DBE" w:rsidRPr="00C83DBE" w:rsidTr="00C83DBE">
        <w:trPr>
          <w:trHeight w:val="3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BE" w:rsidRPr="00494BA5" w:rsidRDefault="00C83DBE" w:rsidP="00DC3B30">
            <w:pPr>
              <w:pStyle w:val="AddressBlock"/>
              <w:rPr>
                <w:rFonts w:eastAsia="Times New Roman" w:cs="Arial MT"/>
                <w:b/>
                <w:bCs/>
                <w:sz w:val="18"/>
                <w:szCs w:val="20"/>
              </w:rPr>
            </w:pPr>
            <w:r w:rsidRPr="00494BA5"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 </w:t>
            </w:r>
            <w:r w:rsidR="00DC3B30" w:rsidRPr="00494BA5"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Receiving </w:t>
            </w:r>
            <w:proofErr w:type="spellStart"/>
            <w:r w:rsidR="00DC3B30" w:rsidRPr="00494BA5">
              <w:rPr>
                <w:rFonts w:eastAsia="Times New Roman" w:cs="Arial MT"/>
                <w:b/>
                <w:bCs/>
                <w:sz w:val="18"/>
                <w:szCs w:val="20"/>
              </w:rPr>
              <w:t>Compay</w:t>
            </w:r>
            <w:proofErr w:type="spellEnd"/>
            <w:r w:rsidR="00DC3B30" w:rsidRPr="00494BA5"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 Name</w:t>
            </w:r>
          </w:p>
          <w:p w:rsidR="00C83DBE" w:rsidRPr="00494BA5" w:rsidRDefault="00C83DBE" w:rsidP="00DC3B30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="00DC3B30" w:rsidRPr="00494BA5">
              <w:rPr>
                <w:rFonts w:eastAsia="Times New Roman" w:cs="Arial MT"/>
                <w:sz w:val="18"/>
                <w:szCs w:val="20"/>
              </w:rPr>
              <w:t>Adress</w:t>
            </w:r>
            <w:proofErr w:type="spellEnd"/>
            <w:r w:rsidR="00DC3B30" w:rsidRPr="00494BA5">
              <w:rPr>
                <w:rFonts w:eastAsia="Times New Roman" w:cs="Arial MT"/>
                <w:sz w:val="18"/>
                <w:szCs w:val="20"/>
              </w:rPr>
              <w:t xml:space="preserve"> line 1</w:t>
            </w:r>
          </w:p>
          <w:p w:rsidR="00C83DBE" w:rsidRPr="00494BA5" w:rsidRDefault="00C83DBE" w:rsidP="00C83DBE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="00DC3B30" w:rsidRPr="00494BA5">
              <w:rPr>
                <w:rFonts w:eastAsia="Times New Roman" w:cs="Arial MT"/>
                <w:sz w:val="18"/>
                <w:szCs w:val="20"/>
              </w:rPr>
              <w:t>Adress</w:t>
            </w:r>
            <w:proofErr w:type="spellEnd"/>
            <w:r w:rsidR="00DC3B30" w:rsidRPr="00494BA5">
              <w:rPr>
                <w:rFonts w:eastAsia="Times New Roman" w:cs="Arial MT"/>
                <w:sz w:val="18"/>
                <w:szCs w:val="20"/>
              </w:rPr>
              <w:t xml:space="preserve"> line 2</w:t>
            </w:r>
          </w:p>
          <w:p w:rsidR="00C83DBE" w:rsidRPr="00494BA5" w:rsidRDefault="00C83DBE" w:rsidP="00C83DBE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="00DC3B30" w:rsidRPr="00494BA5">
              <w:rPr>
                <w:rFonts w:eastAsia="Times New Roman" w:cs="Arial MT"/>
                <w:sz w:val="18"/>
                <w:szCs w:val="20"/>
              </w:rPr>
              <w:t>Adress</w:t>
            </w:r>
            <w:proofErr w:type="spellEnd"/>
            <w:r w:rsidR="00DC3B30" w:rsidRPr="00494BA5">
              <w:rPr>
                <w:rFonts w:eastAsia="Times New Roman" w:cs="Arial MT"/>
                <w:sz w:val="18"/>
                <w:szCs w:val="20"/>
              </w:rPr>
              <w:t xml:space="preserve"> line 3</w:t>
            </w:r>
          </w:p>
          <w:p w:rsidR="00C83DBE" w:rsidRPr="00494BA5" w:rsidRDefault="00C83DBE" w:rsidP="00C83DBE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</w:t>
            </w:r>
            <w:r w:rsidR="00DC3B30" w:rsidRPr="00494BA5">
              <w:rPr>
                <w:rFonts w:eastAsia="Times New Roman" w:cs="Arial MT"/>
                <w:sz w:val="18"/>
                <w:szCs w:val="20"/>
              </w:rPr>
              <w:t>County</w:t>
            </w:r>
          </w:p>
          <w:p w:rsidR="00DC3B30" w:rsidRPr="00494BA5" w:rsidRDefault="00DC3B30" w:rsidP="00C83DBE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Phone Number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BE" w:rsidRPr="00494BA5" w:rsidRDefault="00DC3B30" w:rsidP="00C83DBE">
            <w:pPr>
              <w:pStyle w:val="AddressBlock"/>
              <w:rPr>
                <w:rFonts w:eastAsia="Times New Roman" w:cs="Arial MT"/>
                <w:b/>
                <w:bCs/>
                <w:sz w:val="18"/>
                <w:szCs w:val="20"/>
              </w:rPr>
            </w:pPr>
            <w:r w:rsidRPr="00494BA5">
              <w:rPr>
                <w:rFonts w:eastAsia="Times New Roman" w:cs="Arial MT"/>
                <w:b/>
                <w:bCs/>
                <w:sz w:val="18"/>
                <w:szCs w:val="20"/>
              </w:rPr>
              <w:t xml:space="preserve"> Project Company Name</w:t>
            </w:r>
          </w:p>
          <w:p w:rsidR="00DC3B30" w:rsidRPr="00494BA5" w:rsidRDefault="00C83DBE" w:rsidP="00DC3B30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="00DC3B30" w:rsidRPr="00494BA5">
              <w:rPr>
                <w:rFonts w:eastAsia="Times New Roman" w:cs="Arial MT"/>
                <w:sz w:val="18"/>
                <w:szCs w:val="20"/>
              </w:rPr>
              <w:t>Adress</w:t>
            </w:r>
            <w:proofErr w:type="spellEnd"/>
            <w:r w:rsidR="00DC3B30" w:rsidRPr="00494BA5">
              <w:rPr>
                <w:rFonts w:eastAsia="Times New Roman" w:cs="Arial MT"/>
                <w:sz w:val="18"/>
                <w:szCs w:val="20"/>
              </w:rPr>
              <w:t xml:space="preserve"> line 1</w:t>
            </w:r>
          </w:p>
          <w:p w:rsidR="00DC3B30" w:rsidRPr="00494BA5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Pr="00494BA5">
              <w:rPr>
                <w:rFonts w:eastAsia="Times New Roman" w:cs="Arial MT"/>
                <w:sz w:val="18"/>
                <w:szCs w:val="20"/>
              </w:rPr>
              <w:t>Adress</w:t>
            </w:r>
            <w:proofErr w:type="spellEnd"/>
            <w:r w:rsidRPr="00494BA5">
              <w:rPr>
                <w:rFonts w:eastAsia="Times New Roman" w:cs="Arial MT"/>
                <w:sz w:val="18"/>
                <w:szCs w:val="20"/>
              </w:rPr>
              <w:t xml:space="preserve"> line 2</w:t>
            </w:r>
          </w:p>
          <w:p w:rsidR="00DC3B30" w:rsidRPr="00494BA5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</w:t>
            </w:r>
            <w:proofErr w:type="spellStart"/>
            <w:r w:rsidRPr="00494BA5">
              <w:rPr>
                <w:rFonts w:eastAsia="Times New Roman" w:cs="Arial MT"/>
                <w:sz w:val="18"/>
                <w:szCs w:val="20"/>
              </w:rPr>
              <w:t>Adress</w:t>
            </w:r>
            <w:proofErr w:type="spellEnd"/>
            <w:r w:rsidRPr="00494BA5">
              <w:rPr>
                <w:rFonts w:eastAsia="Times New Roman" w:cs="Arial MT"/>
                <w:sz w:val="18"/>
                <w:szCs w:val="20"/>
              </w:rPr>
              <w:t xml:space="preserve"> line 3</w:t>
            </w:r>
          </w:p>
          <w:p w:rsidR="00DC3B30" w:rsidRPr="00494BA5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County</w:t>
            </w:r>
          </w:p>
          <w:p w:rsidR="00C83DBE" w:rsidRPr="00494BA5" w:rsidRDefault="00DC3B30" w:rsidP="00DC3B30">
            <w:pPr>
              <w:pStyle w:val="AddressBlock"/>
              <w:rPr>
                <w:rFonts w:eastAsia="Times New Roman" w:cs="Arial MT"/>
                <w:sz w:val="18"/>
                <w:szCs w:val="20"/>
              </w:rPr>
            </w:pPr>
            <w:r w:rsidRPr="00494BA5">
              <w:rPr>
                <w:rFonts w:eastAsia="Times New Roman" w:cs="Arial MT"/>
                <w:sz w:val="18"/>
                <w:szCs w:val="20"/>
              </w:rPr>
              <w:t xml:space="preserve"> Phone Number</w:t>
            </w:r>
          </w:p>
        </w:tc>
      </w:tr>
      <w:tr w:rsidR="00B53129" w:rsidRPr="00C83DBE" w:rsidTr="00CC76D0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29" w:rsidRPr="00C83DBE" w:rsidRDefault="00B53129" w:rsidP="00CC76D0">
            <w:pPr>
              <w:pStyle w:val="Deliveryinformation"/>
              <w:rPr>
                <w:b/>
                <w:sz w:val="18"/>
              </w:rPr>
            </w:pPr>
            <w:r w:rsidRPr="00C83DBE">
              <w:rPr>
                <w:b/>
                <w:bCs/>
                <w:sz w:val="18"/>
              </w:rPr>
              <w:t>Project / Dept.:</w:t>
            </w:r>
          </w:p>
        </w:tc>
      </w:tr>
      <w:tr w:rsidR="00B53129" w:rsidRPr="00C83DBE" w:rsidTr="00CC76D0">
        <w:trPr>
          <w:trHeight w:val="68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29" w:rsidRPr="00C83DBE" w:rsidRDefault="00C83DBE" w:rsidP="00CC76D0">
            <w:pPr>
              <w:pStyle w:val="Deliveryinformation"/>
              <w:rPr>
                <w:sz w:val="18"/>
              </w:rPr>
            </w:pPr>
            <w:proofErr w:type="spellStart"/>
            <w:r w:rsidRPr="00C83DBE">
              <w:rPr>
                <w:rStyle w:val="Sub-headChar"/>
                <w:sz w:val="18"/>
              </w:rPr>
              <w:t>Subjct</w:t>
            </w:r>
            <w:proofErr w:type="spellEnd"/>
            <w:r w:rsidR="00B53129" w:rsidRPr="00C83DBE">
              <w:rPr>
                <w:rStyle w:val="Sub-headChar"/>
                <w:sz w:val="18"/>
              </w:rPr>
              <w:t xml:space="preserve">: </w:t>
            </w:r>
          </w:p>
        </w:tc>
      </w:tr>
    </w:tbl>
    <w:p w:rsidR="00057FAD" w:rsidRPr="00C83DBE" w:rsidRDefault="00057FAD" w:rsidP="00BD7FC2">
      <w:pPr>
        <w:pStyle w:val="spacer"/>
        <w:rPr>
          <w:sz w:val="22"/>
        </w:rPr>
      </w:pPr>
    </w:p>
    <w:p w:rsidR="00057FAD" w:rsidRPr="00C83DBE" w:rsidRDefault="00057FAD" w:rsidP="00BD7FC2">
      <w:pPr>
        <w:pStyle w:val="Sub-head"/>
        <w:rPr>
          <w:sz w:val="18"/>
        </w:rPr>
      </w:pPr>
      <w:r w:rsidRPr="00C83DBE">
        <w:rPr>
          <w:sz w:val="18"/>
        </w:rPr>
        <w:t>The following is being transmitted</w:t>
      </w:r>
    </w:p>
    <w:tbl>
      <w:tblPr>
        <w:tblW w:w="11376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430"/>
        <w:gridCol w:w="2521"/>
        <w:gridCol w:w="2432"/>
        <w:gridCol w:w="1383"/>
      </w:tblGrid>
      <w:tr w:rsidR="00057FAD" w:rsidRPr="00C83DBE" w:rsidTr="00C26239">
        <w:trPr>
          <w:gridAfter w:val="1"/>
          <w:wAfter w:w="608" w:type="pct"/>
        </w:trPr>
        <w:tc>
          <w:tcPr>
            <w:tcW w:w="1147" w:type="pct"/>
            <w:shd w:val="clear" w:color="auto" w:fill="auto"/>
          </w:tcPr>
          <w:p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DC3B30">
              <w:rPr>
                <w:sz w:val="18"/>
              </w:rPr>
              <w:t xml:space="preserve"> </w:t>
            </w:r>
            <w:r w:rsidR="001E7DFC" w:rsidRPr="00C83DBE">
              <w:rPr>
                <w:sz w:val="18"/>
              </w:rPr>
              <w:t>D</w:t>
            </w:r>
            <w:r w:rsidRPr="00C83DBE">
              <w:rPr>
                <w:sz w:val="18"/>
              </w:rPr>
              <w:t>rawings</w:t>
            </w:r>
          </w:p>
        </w:tc>
        <w:bookmarkStart w:id="0" w:name="Check4"/>
        <w:tc>
          <w:tcPr>
            <w:tcW w:w="1068" w:type="pct"/>
            <w:shd w:val="clear" w:color="auto" w:fill="auto"/>
          </w:tcPr>
          <w:p w:rsidR="00057FAD" w:rsidRPr="00C83DBE" w:rsidRDefault="0004155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bookmarkEnd w:id="0"/>
            <w:r w:rsidR="00057FAD" w:rsidRPr="00C83DBE">
              <w:rPr>
                <w:sz w:val="18"/>
              </w:rPr>
              <w:t xml:space="preserve"> Prints</w:t>
            </w:r>
          </w:p>
        </w:tc>
        <w:tc>
          <w:tcPr>
            <w:tcW w:w="1108" w:type="pct"/>
          </w:tcPr>
          <w:p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Plans</w:t>
            </w:r>
          </w:p>
        </w:tc>
        <w:tc>
          <w:tcPr>
            <w:tcW w:w="1069" w:type="pct"/>
          </w:tcPr>
          <w:p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Samples</w:t>
            </w:r>
          </w:p>
        </w:tc>
      </w:tr>
      <w:tr w:rsidR="000D51DE" w:rsidRPr="00C83DBE" w:rsidTr="00DC3B30">
        <w:tc>
          <w:tcPr>
            <w:tcW w:w="1147" w:type="pct"/>
            <w:shd w:val="clear" w:color="auto" w:fill="auto"/>
          </w:tcPr>
          <w:p w:rsidR="000D51DE" w:rsidRPr="00C83DBE" w:rsidRDefault="000D51DE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Specifications</w:t>
            </w:r>
          </w:p>
        </w:tc>
        <w:tc>
          <w:tcPr>
            <w:tcW w:w="1068" w:type="pct"/>
            <w:shd w:val="clear" w:color="auto" w:fill="auto"/>
          </w:tcPr>
          <w:p w:rsidR="000D51DE" w:rsidRPr="00C83DBE" w:rsidRDefault="000D51DE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1E7DFC" w:rsidRPr="00C83DBE">
              <w:rPr>
                <w:sz w:val="18"/>
              </w:rPr>
              <w:t xml:space="preserve"> Copy of L</w:t>
            </w:r>
            <w:r w:rsidRPr="00C83DBE">
              <w:rPr>
                <w:sz w:val="18"/>
              </w:rPr>
              <w:t>etter</w:t>
            </w:r>
          </w:p>
        </w:tc>
        <w:tc>
          <w:tcPr>
            <w:tcW w:w="1108" w:type="pct"/>
            <w:tcBorders>
              <w:bottom w:val="nil"/>
            </w:tcBorders>
          </w:tcPr>
          <w:p w:rsidR="000D51DE" w:rsidRPr="00C83DBE" w:rsidRDefault="000D51DE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Change </w:t>
            </w:r>
            <w:r w:rsidR="001E7DFC" w:rsidRPr="00C83DBE">
              <w:rPr>
                <w:sz w:val="18"/>
              </w:rPr>
              <w:t>O</w:t>
            </w:r>
            <w:r w:rsidRPr="00C83DBE">
              <w:rPr>
                <w:sz w:val="18"/>
              </w:rPr>
              <w:t>rder</w:t>
            </w:r>
          </w:p>
        </w:tc>
        <w:tc>
          <w:tcPr>
            <w:tcW w:w="1069" w:type="pct"/>
            <w:tcBorders>
              <w:bottom w:val="nil"/>
            </w:tcBorders>
          </w:tcPr>
          <w:p w:rsidR="000D51DE" w:rsidRPr="00C83DBE" w:rsidRDefault="000D51DE" w:rsidP="00B53129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DC3B30">
              <w:rPr>
                <w:sz w:val="18"/>
              </w:rPr>
              <w:t>Procedures</w:t>
            </w:r>
          </w:p>
        </w:tc>
        <w:tc>
          <w:tcPr>
            <w:tcW w:w="608" w:type="pct"/>
          </w:tcPr>
          <w:p w:rsidR="000D51DE" w:rsidRPr="00C83DBE" w:rsidRDefault="000D51DE" w:rsidP="00BD7FC2">
            <w:pPr>
              <w:pStyle w:val="Deliveryinformation"/>
              <w:rPr>
                <w:sz w:val="18"/>
              </w:rPr>
            </w:pPr>
          </w:p>
        </w:tc>
      </w:tr>
      <w:tr w:rsidR="00DC3B30" w:rsidRPr="00C83DBE" w:rsidTr="00DC3B30">
        <w:tc>
          <w:tcPr>
            <w:tcW w:w="1147" w:type="pct"/>
            <w:shd w:val="clear" w:color="auto" w:fill="auto"/>
          </w:tcPr>
          <w:p w:rsidR="00DC3B30" w:rsidRPr="00C83DBE" w:rsidRDefault="00DC3B30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>
              <w:rPr>
                <w:sz w:val="18"/>
              </w:rPr>
              <w:t>Contractor Documents</w:t>
            </w:r>
          </w:p>
        </w:tc>
        <w:tc>
          <w:tcPr>
            <w:tcW w:w="1068" w:type="pct"/>
            <w:tcBorders>
              <w:right w:val="nil"/>
            </w:tcBorders>
            <w:shd w:val="clear" w:color="auto" w:fill="auto"/>
          </w:tcPr>
          <w:p w:rsidR="00DC3B30" w:rsidRPr="00C83DBE" w:rsidRDefault="00DC3B30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Invoices / </w:t>
            </w:r>
            <w:r w:rsidRPr="00C83DBE">
              <w:rPr>
                <w:sz w:val="18"/>
              </w:rPr>
              <w:t>Expense Claims</w:t>
            </w:r>
          </w:p>
        </w:tc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B30" w:rsidRPr="00C83DBE" w:rsidRDefault="00DC3B30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>
              <w:rPr>
                <w:sz w:val="18"/>
              </w:rPr>
              <w:t>Other _________________________________________</w:t>
            </w:r>
          </w:p>
        </w:tc>
        <w:tc>
          <w:tcPr>
            <w:tcW w:w="608" w:type="pct"/>
            <w:tcBorders>
              <w:left w:val="nil"/>
            </w:tcBorders>
          </w:tcPr>
          <w:p w:rsidR="00DC3B30" w:rsidRPr="00C83DBE" w:rsidRDefault="00DC3B30" w:rsidP="00DC3B30">
            <w:pPr>
              <w:pStyle w:val="Deliveryinformation"/>
              <w:rPr>
                <w:sz w:val="18"/>
              </w:rPr>
            </w:pPr>
          </w:p>
        </w:tc>
      </w:tr>
    </w:tbl>
    <w:p w:rsidR="00057FAD" w:rsidRPr="00C83DBE" w:rsidRDefault="00057FAD" w:rsidP="00BD7FC2">
      <w:pPr>
        <w:pStyle w:val="spacer"/>
        <w:rPr>
          <w:sz w:val="22"/>
        </w:rPr>
      </w:pPr>
    </w:p>
    <w:tbl>
      <w:tblPr>
        <w:tblW w:w="9928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144"/>
        <w:gridCol w:w="4678"/>
        <w:gridCol w:w="1701"/>
      </w:tblGrid>
      <w:tr w:rsidR="00282864" w:rsidRPr="00C83DBE" w:rsidTr="00744F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r w:rsidRPr="00C83DBE">
              <w:rPr>
                <w:sz w:val="18"/>
              </w:rPr>
              <w:t>Document 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r w:rsidRPr="00C83DBE">
              <w:rPr>
                <w:sz w:val="18"/>
              </w:rPr>
              <w:t>Rev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proofErr w:type="spellStart"/>
            <w:r w:rsidRPr="00C83DBE">
              <w:rPr>
                <w:sz w:val="18"/>
              </w:rPr>
              <w:t>Tiltle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82864" w:rsidRPr="00C83DBE" w:rsidRDefault="00282864" w:rsidP="00FC35A2">
            <w:pPr>
              <w:pStyle w:val="Sub-head"/>
              <w:spacing w:after="40" w:line="240" w:lineRule="auto"/>
              <w:jc w:val="center"/>
              <w:rPr>
                <w:sz w:val="18"/>
              </w:rPr>
            </w:pPr>
            <w:r w:rsidRPr="00C83DBE">
              <w:rPr>
                <w:sz w:val="18"/>
              </w:rPr>
              <w:t>Status</w:t>
            </w:r>
          </w:p>
        </w:tc>
      </w:tr>
      <w:tr w:rsidR="00282864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64" w:rsidRPr="00C83DBE" w:rsidRDefault="00282864" w:rsidP="00682F71">
            <w:pPr>
              <w:pStyle w:val="Deliveryinformation"/>
              <w:spacing w:before="40" w:after="4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4" w:rsidRPr="00C83DBE" w:rsidRDefault="00282864" w:rsidP="00682F71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64" w:rsidRPr="00C83DBE" w:rsidRDefault="00282864" w:rsidP="00682F71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64" w:rsidRPr="00C83DBE" w:rsidRDefault="00282864" w:rsidP="00682F71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282864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64" w:rsidRPr="00C83DBE" w:rsidRDefault="00282864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4" w:rsidRPr="00C83DBE" w:rsidRDefault="0028286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64" w:rsidRPr="00C83DBE" w:rsidRDefault="0028286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864" w:rsidRPr="00C83DBE" w:rsidRDefault="0028286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F65893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93" w:rsidRPr="00C83DBE" w:rsidRDefault="00F65893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93" w:rsidRPr="00C83DBE" w:rsidRDefault="00F65893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93" w:rsidRPr="00C83DBE" w:rsidRDefault="00F65893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93" w:rsidRPr="00C83DBE" w:rsidRDefault="00F65893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9F31BF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9F31BF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9F31BF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1BF" w:rsidRPr="00C83DBE" w:rsidRDefault="009F31BF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073BA4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073BA4" w:rsidRPr="00C83DBE" w:rsidTr="00744F13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073BA4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B53129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A4" w:rsidRPr="00C83DBE" w:rsidRDefault="00073BA4" w:rsidP="005A2605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</w:tr>
      <w:tr w:rsidR="00D70F30" w:rsidRPr="00C83DBE" w:rsidTr="00744F13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F30" w:rsidRPr="00C83DBE" w:rsidRDefault="00D70F30" w:rsidP="00D70F30">
            <w:pPr>
              <w:pStyle w:val="Sub-head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F30" w:rsidRPr="00C83DBE" w:rsidRDefault="00D70F30" w:rsidP="00D70F30">
            <w:pPr>
              <w:pStyle w:val="Deliveryinformation"/>
              <w:spacing w:before="40" w:after="40" w:line="240" w:lineRule="auto"/>
              <w:rPr>
                <w:rFonts w:cs="Arial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F30" w:rsidRPr="00C83DBE" w:rsidRDefault="00D70F30" w:rsidP="00D70F30">
            <w:pPr>
              <w:pStyle w:val="Deliveryinformation"/>
              <w:spacing w:before="40" w:after="40" w:line="240" w:lineRule="auto"/>
              <w:rPr>
                <w:sz w:val="18"/>
              </w:rPr>
            </w:pPr>
          </w:p>
        </w:tc>
      </w:tr>
      <w:tr w:rsidR="00D70F30" w:rsidRPr="00C83DBE" w:rsidTr="00744F13">
        <w:trPr>
          <w:trHeight w:val="288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F30" w:rsidRPr="00C83DBE" w:rsidRDefault="00D70F30" w:rsidP="00744F13">
            <w:pPr>
              <w:pStyle w:val="Sub-head"/>
              <w:jc w:val="center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Pr="00C83DBE">
              <w:rPr>
                <w:rStyle w:val="DeliveryinformationChar"/>
                <w:b w:val="0"/>
                <w:sz w:val="18"/>
              </w:rPr>
              <w:t>Attached</w:t>
            </w: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F30" w:rsidRPr="00C83DBE" w:rsidRDefault="00D70F30" w:rsidP="00744F13">
            <w:pPr>
              <w:pStyle w:val="Deliveryinformation"/>
              <w:spacing w:before="40" w:after="40" w:line="240" w:lineRule="auto"/>
              <w:jc w:val="center"/>
              <w:rPr>
                <w:rFonts w:cs="Arial"/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File Transfer Protocol (FTP) ………………………………………………………...…………</w:t>
            </w:r>
          </w:p>
        </w:tc>
      </w:tr>
    </w:tbl>
    <w:p w:rsidR="00D70F30" w:rsidRDefault="00D70F30" w:rsidP="003E19B3">
      <w:pPr>
        <w:pStyle w:val="Sub-head"/>
        <w:rPr>
          <w:sz w:val="18"/>
        </w:rPr>
      </w:pPr>
    </w:p>
    <w:p w:rsidR="003E19B3" w:rsidRPr="00C83DBE" w:rsidRDefault="003E19B3" w:rsidP="003E19B3">
      <w:pPr>
        <w:pStyle w:val="Sub-head"/>
        <w:rPr>
          <w:sz w:val="18"/>
        </w:rPr>
      </w:pPr>
      <w:r w:rsidRPr="00C83DBE">
        <w:rPr>
          <w:sz w:val="18"/>
        </w:rPr>
        <w:t>Transmitted via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411"/>
        <w:gridCol w:w="2409"/>
        <w:gridCol w:w="2548"/>
      </w:tblGrid>
      <w:tr w:rsidR="003E19B3" w:rsidRPr="00C83DBE" w:rsidTr="002D7239">
        <w:tc>
          <w:tcPr>
            <w:tcW w:w="1284" w:type="pct"/>
            <w:shd w:val="clear" w:color="auto" w:fill="auto"/>
          </w:tcPr>
          <w:p w:rsidR="003E19B3" w:rsidRPr="00C83DBE" w:rsidRDefault="00C85ADC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3E19B3" w:rsidRPr="00C83DBE">
              <w:rPr>
                <w:sz w:val="18"/>
              </w:rPr>
              <w:t xml:space="preserve"> Electronic Delivery</w:t>
            </w:r>
          </w:p>
        </w:tc>
        <w:tc>
          <w:tcPr>
            <w:tcW w:w="1216" w:type="pct"/>
            <w:shd w:val="clear" w:color="auto" w:fill="auto"/>
          </w:tcPr>
          <w:p w:rsidR="003E19B3" w:rsidRPr="00C83DBE" w:rsidRDefault="00C85ADC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3E19B3" w:rsidRPr="00C83DBE">
              <w:rPr>
                <w:sz w:val="18"/>
              </w:rPr>
              <w:t xml:space="preserve"> Hard Copy Delivery</w:t>
            </w:r>
          </w:p>
        </w:tc>
        <w:tc>
          <w:tcPr>
            <w:tcW w:w="1215" w:type="pct"/>
          </w:tcPr>
          <w:p w:rsidR="003E19B3" w:rsidRPr="00C83DBE" w:rsidRDefault="003E19B3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Registered Mail</w:t>
            </w:r>
          </w:p>
        </w:tc>
        <w:tc>
          <w:tcPr>
            <w:tcW w:w="1285" w:type="pct"/>
          </w:tcPr>
          <w:p w:rsidR="003E19B3" w:rsidRPr="00C83DBE" w:rsidRDefault="003E19B3" w:rsidP="002D7239">
            <w:pPr>
              <w:pStyle w:val="Deliveryinformation"/>
              <w:spacing w:before="120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Courier…………………….</w:t>
            </w:r>
          </w:p>
        </w:tc>
      </w:tr>
    </w:tbl>
    <w:p w:rsidR="00057FAD" w:rsidRPr="00C83DBE" w:rsidRDefault="00057FAD" w:rsidP="00BD7FC2">
      <w:pPr>
        <w:pStyle w:val="spacer"/>
        <w:rPr>
          <w:sz w:val="22"/>
        </w:rPr>
      </w:pPr>
    </w:p>
    <w:tbl>
      <w:tblPr>
        <w:tblW w:w="999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508"/>
        <w:gridCol w:w="3421"/>
      </w:tblGrid>
      <w:tr w:rsidR="00057FAD" w:rsidRPr="00C83DBE" w:rsidTr="00C85ADC">
        <w:tc>
          <w:tcPr>
            <w:tcW w:w="1532" w:type="pct"/>
            <w:shd w:val="clear" w:color="auto" w:fill="auto"/>
          </w:tcPr>
          <w:p w:rsidR="00057FAD" w:rsidRPr="00C83DBE" w:rsidRDefault="00057FAD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For </w:t>
            </w:r>
            <w:r w:rsidR="001E7DFC" w:rsidRPr="00C83DBE">
              <w:rPr>
                <w:sz w:val="18"/>
              </w:rPr>
              <w:t>A</w:t>
            </w:r>
            <w:r w:rsidRPr="00C83DBE">
              <w:rPr>
                <w:sz w:val="18"/>
              </w:rPr>
              <w:t>pproval</w:t>
            </w:r>
          </w:p>
        </w:tc>
        <w:tc>
          <w:tcPr>
            <w:tcW w:w="1756" w:type="pct"/>
            <w:shd w:val="clear" w:color="auto" w:fill="auto"/>
          </w:tcPr>
          <w:p w:rsidR="00057FAD" w:rsidRPr="00C83DBE" w:rsidRDefault="003053F3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For Information</w:t>
            </w:r>
          </w:p>
        </w:tc>
        <w:tc>
          <w:tcPr>
            <w:tcW w:w="1712" w:type="pct"/>
          </w:tcPr>
          <w:p w:rsidR="00057FAD" w:rsidRPr="00C83DBE" w:rsidRDefault="0004155D" w:rsidP="00C83DBE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C83DBE" w:rsidRPr="00C83DBE">
              <w:rPr>
                <w:sz w:val="18"/>
              </w:rPr>
              <w:t xml:space="preserve">Not Approved – </w:t>
            </w:r>
            <w:r w:rsidRPr="00C83DBE">
              <w:rPr>
                <w:sz w:val="18"/>
              </w:rPr>
              <w:t>Re</w:t>
            </w:r>
            <w:r w:rsidR="00C83DBE" w:rsidRPr="00C83DBE">
              <w:rPr>
                <w:sz w:val="18"/>
              </w:rPr>
              <w:t xml:space="preserve">submit </w:t>
            </w:r>
          </w:p>
        </w:tc>
      </w:tr>
      <w:tr w:rsidR="003053F3" w:rsidRPr="00C83DBE" w:rsidTr="00DC3B30">
        <w:tc>
          <w:tcPr>
            <w:tcW w:w="1532" w:type="pct"/>
            <w:shd w:val="clear" w:color="auto" w:fill="auto"/>
          </w:tcPr>
          <w:p w:rsidR="003053F3" w:rsidRPr="00C83DBE" w:rsidRDefault="003053F3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="009F31BF">
              <w:rPr>
                <w:sz w:val="18"/>
              </w:rPr>
              <w:t xml:space="preserve"> For</w:t>
            </w:r>
            <w:r w:rsidRPr="00C83DBE">
              <w:rPr>
                <w:sz w:val="18"/>
              </w:rPr>
              <w:t xml:space="preserve"> Use</w:t>
            </w:r>
          </w:p>
        </w:tc>
        <w:tc>
          <w:tcPr>
            <w:tcW w:w="1756" w:type="pct"/>
            <w:shd w:val="clear" w:color="auto" w:fill="auto"/>
          </w:tcPr>
          <w:p w:rsidR="003053F3" w:rsidRPr="00C83DBE" w:rsidRDefault="003053F3" w:rsidP="00C83DBE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Approved</w:t>
            </w:r>
          </w:p>
        </w:tc>
        <w:tc>
          <w:tcPr>
            <w:tcW w:w="1712" w:type="pct"/>
          </w:tcPr>
          <w:p w:rsidR="003053F3" w:rsidRPr="00C83DBE" w:rsidRDefault="00C85ADC" w:rsidP="00C85ADC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C83DBE" w:rsidRPr="00C83DBE">
              <w:rPr>
                <w:sz w:val="18"/>
              </w:rPr>
              <w:t xml:space="preserve">Rejected / Resubmit </w:t>
            </w:r>
          </w:p>
        </w:tc>
      </w:tr>
      <w:tr w:rsidR="003053F3" w:rsidRPr="00C83DBE" w:rsidTr="00DC3B30">
        <w:tc>
          <w:tcPr>
            <w:tcW w:w="1532" w:type="pct"/>
            <w:shd w:val="clear" w:color="auto" w:fill="auto"/>
          </w:tcPr>
          <w:p w:rsidR="003053F3" w:rsidRPr="00C83DBE" w:rsidRDefault="003053F3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For Review and Comment</w:t>
            </w:r>
          </w:p>
        </w:tc>
        <w:tc>
          <w:tcPr>
            <w:tcW w:w="1756" w:type="pct"/>
            <w:shd w:val="clear" w:color="auto" w:fill="auto"/>
          </w:tcPr>
          <w:p w:rsidR="003053F3" w:rsidRPr="00C83DBE" w:rsidRDefault="003053F3" w:rsidP="00813C76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bookmarkEnd w:id="1"/>
            <w:r w:rsidR="00C83DBE" w:rsidRPr="00C83DBE">
              <w:rPr>
                <w:sz w:val="18"/>
              </w:rPr>
              <w:t xml:space="preserve"> Approved with Comments </w:t>
            </w:r>
            <w:r w:rsidR="00813C76">
              <w:rPr>
                <w:sz w:val="18"/>
              </w:rPr>
              <w:t>-</w:t>
            </w:r>
            <w:r w:rsidR="00C83DBE" w:rsidRPr="00C83DBE">
              <w:rPr>
                <w:sz w:val="18"/>
              </w:rPr>
              <w:t xml:space="preserve"> Resub</w:t>
            </w:r>
            <w:r w:rsidR="00C83DBE">
              <w:rPr>
                <w:sz w:val="18"/>
              </w:rPr>
              <w:t>m</w:t>
            </w:r>
            <w:r w:rsidR="00C83DBE" w:rsidRPr="00C83DBE">
              <w:rPr>
                <w:sz w:val="18"/>
              </w:rPr>
              <w:t>it</w:t>
            </w:r>
          </w:p>
        </w:tc>
        <w:tc>
          <w:tcPr>
            <w:tcW w:w="1712" w:type="pct"/>
          </w:tcPr>
          <w:p w:rsidR="003053F3" w:rsidRPr="00C83DBE" w:rsidRDefault="003053F3" w:rsidP="00DC3B30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</w:t>
            </w:r>
            <w:r w:rsidR="00DC3B30">
              <w:rPr>
                <w:sz w:val="18"/>
              </w:rPr>
              <w:t>Canceled</w:t>
            </w:r>
          </w:p>
        </w:tc>
      </w:tr>
      <w:tr w:rsidR="00DC3B30" w:rsidRPr="00C83DBE" w:rsidTr="00DC3B30">
        <w:tc>
          <w:tcPr>
            <w:tcW w:w="1532" w:type="pct"/>
            <w:shd w:val="clear" w:color="auto" w:fill="auto"/>
          </w:tcPr>
          <w:p w:rsidR="00DC3B30" w:rsidRPr="00C83DBE" w:rsidRDefault="00DC3B30" w:rsidP="00BD7FC2">
            <w:pPr>
              <w:pStyle w:val="Deliveryinformation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As Noted</w:t>
            </w:r>
          </w:p>
        </w:tc>
        <w:tc>
          <w:tcPr>
            <w:tcW w:w="3468" w:type="pct"/>
            <w:gridSpan w:val="2"/>
            <w:shd w:val="clear" w:color="auto" w:fill="auto"/>
          </w:tcPr>
          <w:p w:rsidR="00DC3B30" w:rsidRPr="00C83DBE" w:rsidRDefault="00DC3B30" w:rsidP="00DC3B30">
            <w:pPr>
              <w:pStyle w:val="Deliveryinformation"/>
              <w:ind w:right="-75"/>
              <w:rPr>
                <w:sz w:val="18"/>
              </w:rPr>
            </w:pPr>
            <w:r w:rsidRPr="00C83DBE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DBE">
              <w:rPr>
                <w:sz w:val="18"/>
              </w:rPr>
              <w:instrText xml:space="preserve"> FORMCHECKBOX </w:instrText>
            </w:r>
            <w:r w:rsidR="007B694B">
              <w:rPr>
                <w:sz w:val="18"/>
              </w:rPr>
            </w:r>
            <w:r w:rsidR="007B694B">
              <w:rPr>
                <w:sz w:val="18"/>
              </w:rPr>
              <w:fldChar w:fldCharType="separate"/>
            </w:r>
            <w:r w:rsidRPr="00C83DBE">
              <w:rPr>
                <w:sz w:val="18"/>
              </w:rPr>
              <w:fldChar w:fldCharType="end"/>
            </w:r>
            <w:r w:rsidRPr="00C83DBE">
              <w:rPr>
                <w:sz w:val="18"/>
              </w:rPr>
              <w:t xml:space="preserve"> Other</w:t>
            </w:r>
            <w:r>
              <w:rPr>
                <w:sz w:val="18"/>
              </w:rPr>
              <w:t>…………………………………….……………………………………………………</w:t>
            </w:r>
          </w:p>
        </w:tc>
      </w:tr>
    </w:tbl>
    <w:p w:rsidR="00057FAD" w:rsidRPr="00C83DBE" w:rsidRDefault="00057FAD" w:rsidP="00BD7FC2">
      <w:pPr>
        <w:pStyle w:val="spacer"/>
        <w:rPr>
          <w:sz w:val="22"/>
        </w:rPr>
      </w:pPr>
    </w:p>
    <w:p w:rsidR="00057FAD" w:rsidRPr="00C83DBE" w:rsidRDefault="00057FAD" w:rsidP="00BD7FC2">
      <w:pPr>
        <w:pStyle w:val="Sub-head"/>
        <w:rPr>
          <w:sz w:val="18"/>
        </w:rPr>
      </w:pPr>
      <w:r w:rsidRPr="00C83DBE">
        <w:rPr>
          <w:sz w:val="18"/>
        </w:rPr>
        <w:t>Remarks</w:t>
      </w:r>
    </w:p>
    <w:tbl>
      <w:tblPr>
        <w:tblW w:w="9990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057FAD" w:rsidRPr="00C83DBE" w:rsidTr="00682F71">
        <w:tc>
          <w:tcPr>
            <w:tcW w:w="5000" w:type="pct"/>
            <w:shd w:val="clear" w:color="auto" w:fill="auto"/>
          </w:tcPr>
          <w:p w:rsidR="00057FAD" w:rsidRPr="00C83DBE" w:rsidRDefault="00057FAD" w:rsidP="00BD7FC2">
            <w:pPr>
              <w:pStyle w:val="Deliveryinformation"/>
              <w:rPr>
                <w:sz w:val="18"/>
              </w:rPr>
            </w:pPr>
          </w:p>
        </w:tc>
      </w:tr>
    </w:tbl>
    <w:p w:rsidR="00057FAD" w:rsidRPr="00C83DBE" w:rsidRDefault="00057FAD" w:rsidP="00BD7FC2">
      <w:pPr>
        <w:pStyle w:val="spacer"/>
        <w:rPr>
          <w:sz w:val="22"/>
        </w:rPr>
      </w:pPr>
    </w:p>
    <w:tbl>
      <w:tblPr>
        <w:tblW w:w="99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4949"/>
      </w:tblGrid>
      <w:tr w:rsidR="00057FAD" w:rsidRPr="00C83DBE" w:rsidTr="00AB6351">
        <w:trPr>
          <w:trHeight w:val="498"/>
        </w:trPr>
        <w:tc>
          <w:tcPr>
            <w:tcW w:w="2523" w:type="pct"/>
            <w:shd w:val="clear" w:color="auto" w:fill="auto"/>
            <w:vAlign w:val="bottom"/>
          </w:tcPr>
          <w:p w:rsidR="00057FAD" w:rsidRPr="00C83DBE" w:rsidRDefault="00057FAD" w:rsidP="00B53129">
            <w:pPr>
              <w:pStyle w:val="Deliveryinformation"/>
              <w:rPr>
                <w:sz w:val="18"/>
              </w:rPr>
            </w:pPr>
            <w:r w:rsidRPr="00C83DBE">
              <w:rPr>
                <w:rStyle w:val="Sub-headChar"/>
                <w:sz w:val="18"/>
              </w:rPr>
              <w:t>Copy to</w:t>
            </w:r>
            <w:r w:rsidRPr="00C83DBE">
              <w:rPr>
                <w:sz w:val="18"/>
              </w:rPr>
              <w:t xml:space="preserve"> </w:t>
            </w:r>
          </w:p>
        </w:tc>
        <w:tc>
          <w:tcPr>
            <w:tcW w:w="2477" w:type="pct"/>
            <w:vAlign w:val="bottom"/>
          </w:tcPr>
          <w:p w:rsidR="00057FAD" w:rsidRPr="00C83DBE" w:rsidRDefault="00057FAD" w:rsidP="00B53129">
            <w:pPr>
              <w:pStyle w:val="Deliveryinformation"/>
              <w:rPr>
                <w:sz w:val="18"/>
              </w:rPr>
            </w:pPr>
            <w:r w:rsidRPr="00C83DBE">
              <w:rPr>
                <w:rStyle w:val="Sub-headChar"/>
                <w:sz w:val="18"/>
              </w:rPr>
              <w:t>Signed</w:t>
            </w:r>
            <w:r w:rsidRPr="00C83DBE">
              <w:rPr>
                <w:sz w:val="18"/>
              </w:rPr>
              <w:t xml:space="preserve"> </w:t>
            </w:r>
          </w:p>
        </w:tc>
      </w:tr>
      <w:tr w:rsidR="00FC7A7D" w:rsidRPr="00C83DBE" w:rsidTr="00AB6351">
        <w:trPr>
          <w:trHeight w:val="615"/>
        </w:trPr>
        <w:tc>
          <w:tcPr>
            <w:tcW w:w="2523" w:type="pct"/>
            <w:shd w:val="clear" w:color="auto" w:fill="auto"/>
            <w:vAlign w:val="bottom"/>
          </w:tcPr>
          <w:p w:rsidR="00FC7A7D" w:rsidRPr="00C83DBE" w:rsidRDefault="00FC7A7D" w:rsidP="00BD7FC2">
            <w:pPr>
              <w:pStyle w:val="Deliveryinformation"/>
              <w:rPr>
                <w:rStyle w:val="Sub-headChar"/>
                <w:sz w:val="18"/>
              </w:rPr>
            </w:pPr>
            <w:r w:rsidRPr="00C83DBE">
              <w:rPr>
                <w:rStyle w:val="Sub-headChar"/>
                <w:sz w:val="18"/>
              </w:rPr>
              <w:t>Received by</w:t>
            </w:r>
          </w:p>
          <w:p w:rsidR="00435E23" w:rsidRPr="00C83DBE" w:rsidRDefault="00435E23" w:rsidP="00BD7FC2">
            <w:pPr>
              <w:pStyle w:val="Deliveryinformation"/>
              <w:spacing w:line="240" w:lineRule="auto"/>
              <w:rPr>
                <w:rStyle w:val="Sub-headChar"/>
                <w:b w:val="0"/>
                <w:bCs w:val="0"/>
                <w:i/>
                <w:iCs/>
                <w:sz w:val="18"/>
              </w:rPr>
            </w:pPr>
            <w:r w:rsidRPr="00C83DBE">
              <w:rPr>
                <w:rStyle w:val="Sub-headChar"/>
                <w:b w:val="0"/>
                <w:bCs w:val="0"/>
                <w:i/>
                <w:iCs/>
                <w:sz w:val="10"/>
              </w:rPr>
              <w:t>(Name &amp; Signature)</w:t>
            </w:r>
          </w:p>
        </w:tc>
        <w:tc>
          <w:tcPr>
            <w:tcW w:w="2477" w:type="pct"/>
            <w:vAlign w:val="bottom"/>
          </w:tcPr>
          <w:p w:rsidR="00FC7A7D" w:rsidRPr="00C83DBE" w:rsidRDefault="00FC7A7D" w:rsidP="00BD7FC2">
            <w:pPr>
              <w:pStyle w:val="Deliveryinformation"/>
              <w:rPr>
                <w:rStyle w:val="Sub-headChar"/>
                <w:sz w:val="18"/>
              </w:rPr>
            </w:pPr>
            <w:r w:rsidRPr="00C83DBE">
              <w:rPr>
                <w:rStyle w:val="Sub-headChar"/>
                <w:sz w:val="18"/>
              </w:rPr>
              <w:t>Date</w:t>
            </w:r>
          </w:p>
          <w:p w:rsidR="00435E23" w:rsidRPr="00C83DBE" w:rsidRDefault="00435E23" w:rsidP="00BD7FC2">
            <w:pPr>
              <w:pStyle w:val="Deliveryinformation"/>
              <w:spacing w:line="240" w:lineRule="auto"/>
              <w:rPr>
                <w:rStyle w:val="Sub-headChar"/>
                <w:sz w:val="18"/>
              </w:rPr>
            </w:pPr>
            <w:r w:rsidRPr="00C83DBE">
              <w:rPr>
                <w:rStyle w:val="Sub-headChar"/>
                <w:b w:val="0"/>
                <w:bCs w:val="0"/>
                <w:i/>
                <w:iCs/>
                <w:sz w:val="10"/>
              </w:rPr>
              <w:t>(Stamp)</w:t>
            </w:r>
          </w:p>
        </w:tc>
      </w:tr>
    </w:tbl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494BA5" w:rsidRPr="00494BA5" w:rsidRDefault="00494BA5" w:rsidP="00494BA5">
      <w:pPr>
        <w:rPr>
          <w:sz w:val="8"/>
        </w:rPr>
      </w:pPr>
    </w:p>
    <w:p w:rsidR="00642F1A" w:rsidRPr="00494BA5" w:rsidRDefault="00494BA5" w:rsidP="00494BA5">
      <w:pPr>
        <w:tabs>
          <w:tab w:val="left" w:pos="7990"/>
        </w:tabs>
        <w:rPr>
          <w:sz w:val="8"/>
        </w:rPr>
      </w:pPr>
      <w:r>
        <w:rPr>
          <w:sz w:val="8"/>
        </w:rPr>
        <w:tab/>
      </w:r>
    </w:p>
    <w:sectPr w:rsidR="00642F1A" w:rsidRPr="00494BA5" w:rsidSect="008958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37" w:right="1008" w:bottom="720" w:left="1008" w:header="446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4B" w:rsidRDefault="007B694B" w:rsidP="00535B89">
      <w:pPr>
        <w:spacing w:line="240" w:lineRule="auto"/>
      </w:pPr>
      <w:r>
        <w:separator/>
      </w:r>
    </w:p>
  </w:endnote>
  <w:endnote w:type="continuationSeparator" w:id="0">
    <w:p w:rsidR="007B694B" w:rsidRDefault="007B694B" w:rsidP="00535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5" w:rsidRDefault="00494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5" w:rsidRDefault="00494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5" w:rsidRPr="00F92124" w:rsidRDefault="00494BA5" w:rsidP="00494BA5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63693FE" wp14:editId="46D824E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EDE50" id="Straight Connector 22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>D</w:t>
    </w:r>
    <w:r w:rsidRPr="00F92124">
      <w:rPr>
        <w:rFonts w:cs="Arial"/>
        <w:color w:val="7A8D95"/>
        <w:sz w:val="16"/>
        <w:szCs w:val="16"/>
      </w:rPr>
      <w:t xml:space="preserve">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915130123"/>
        <w:placeholder>
          <w:docPart w:val="2212706A06E849969085A432A911A47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EPM-KR0-TP-000005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81166804"/>
        <w:placeholder>
          <w:docPart w:val="E1AC3403991F4144BA878DAD7C83848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516C05B-D3A8-4D88-A5F2-D483574D9E71}"/>
        <w:text/>
      </w:sdtPr>
      <w:sdtContent>
        <w:r>
          <w:rPr>
            <w:rFonts w:cs="Arial"/>
            <w:color w:val="7A8D95"/>
            <w:sz w:val="16"/>
            <w:szCs w:val="16"/>
          </w:rPr>
          <w:t>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4741060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494BA5" w:rsidRDefault="00494BA5" w:rsidP="00494BA5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494BA5" w:rsidRPr="00494BA5" w:rsidRDefault="00494BA5" w:rsidP="00494BA5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</w:t>
    </w:r>
    <w:r>
      <w:rPr>
        <w:rFonts w:cs="Arial"/>
        <w:color w:val="7A8D95"/>
        <w:sz w:val="12"/>
        <w:szCs w:val="12"/>
      </w:rPr>
      <w:t>tice contained in this Document</w:t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4B" w:rsidRDefault="007B694B" w:rsidP="00535B89">
      <w:pPr>
        <w:spacing w:line="240" w:lineRule="auto"/>
      </w:pPr>
      <w:r>
        <w:separator/>
      </w:r>
    </w:p>
  </w:footnote>
  <w:footnote w:type="continuationSeparator" w:id="0">
    <w:p w:rsidR="007B694B" w:rsidRDefault="007B694B" w:rsidP="00535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A5" w:rsidRDefault="00494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7" w:type="dxa"/>
      <w:jc w:val="center"/>
      <w:tblLook w:val="0000" w:firstRow="0" w:lastRow="0" w:firstColumn="0" w:lastColumn="0" w:noHBand="0" w:noVBand="0"/>
    </w:tblPr>
    <w:tblGrid>
      <w:gridCol w:w="3627"/>
      <w:gridCol w:w="5990"/>
      <w:gridCol w:w="250"/>
    </w:tblGrid>
    <w:tr w:rsidR="009F31BF" w:rsidTr="004768DB">
      <w:trPr>
        <w:trHeight w:val="230"/>
        <w:jc w:val="center"/>
      </w:trPr>
      <w:tc>
        <w:tcPr>
          <w:tcW w:w="3627" w:type="dxa"/>
          <w:vMerge w:val="restart"/>
          <w:shd w:val="clear" w:color="auto" w:fill="auto"/>
          <w:noWrap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  <w:tc>
        <w:tcPr>
          <w:tcW w:w="5990" w:type="dxa"/>
          <w:vMerge w:val="restart"/>
          <w:shd w:val="clear" w:color="auto" w:fill="auto"/>
          <w:tcMar>
            <w:left w:w="115" w:type="dxa"/>
            <w:right w:w="115" w:type="dxa"/>
          </w:tcMar>
          <w:vAlign w:val="bottom"/>
        </w:tcPr>
        <w:p w:rsidR="009F31BF" w:rsidRPr="00EE3B39" w:rsidRDefault="009F31BF" w:rsidP="004768DB">
          <w:pPr>
            <w:spacing w:line="240" w:lineRule="auto"/>
            <w:jc w:val="right"/>
            <w:rPr>
              <w:rFonts w:cs="Arial"/>
              <w:b/>
              <w:bCs/>
            </w:rPr>
          </w:pPr>
        </w:p>
      </w:tc>
      <w:tc>
        <w:tcPr>
          <w:tcW w:w="250" w:type="dxa"/>
          <w:vMerge w:val="restart"/>
          <w:shd w:val="clear" w:color="auto" w:fill="auto"/>
          <w:noWrap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</w:tr>
    <w:tr w:rsidR="009F31BF" w:rsidTr="004768DB">
      <w:trPr>
        <w:trHeight w:val="230"/>
        <w:jc w:val="center"/>
      </w:trPr>
      <w:tc>
        <w:tcPr>
          <w:tcW w:w="3627" w:type="dxa"/>
          <w:vMerge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  <w:tc>
        <w:tcPr>
          <w:tcW w:w="5990" w:type="dxa"/>
          <w:vMerge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b/>
              <w:bCs/>
              <w:sz w:val="28"/>
              <w:szCs w:val="28"/>
            </w:rPr>
          </w:pPr>
        </w:p>
      </w:tc>
      <w:tc>
        <w:tcPr>
          <w:tcW w:w="250" w:type="dxa"/>
          <w:vMerge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</w:tr>
    <w:tr w:rsidR="009F31BF" w:rsidTr="004768DB">
      <w:trPr>
        <w:trHeight w:val="230"/>
        <w:jc w:val="center"/>
      </w:trPr>
      <w:tc>
        <w:tcPr>
          <w:tcW w:w="3627" w:type="dxa"/>
          <w:vMerge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  <w:tc>
        <w:tcPr>
          <w:tcW w:w="5990" w:type="dxa"/>
          <w:vMerge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b/>
              <w:bCs/>
              <w:sz w:val="28"/>
              <w:szCs w:val="28"/>
            </w:rPr>
          </w:pPr>
        </w:p>
      </w:tc>
      <w:tc>
        <w:tcPr>
          <w:tcW w:w="250" w:type="dxa"/>
          <w:vMerge/>
          <w:tcMar>
            <w:left w:w="115" w:type="dxa"/>
            <w:right w:w="115" w:type="dxa"/>
          </w:tcMar>
          <w:vAlign w:val="center"/>
        </w:tcPr>
        <w:p w:rsidR="009F31BF" w:rsidRDefault="009F31BF" w:rsidP="009F31BF">
          <w:pPr>
            <w:spacing w:line="240" w:lineRule="auto"/>
            <w:rPr>
              <w:rFonts w:cs="Arial"/>
              <w:szCs w:val="20"/>
            </w:rPr>
          </w:pPr>
        </w:p>
      </w:tc>
    </w:tr>
  </w:tbl>
  <w:p w:rsidR="009F31BF" w:rsidRPr="009F31BF" w:rsidRDefault="009F31BF" w:rsidP="009F3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jc w:val="center"/>
      <w:tblLook w:val="0000" w:firstRow="0" w:lastRow="0" w:firstColumn="0" w:lastColumn="0" w:noHBand="0" w:noVBand="0"/>
    </w:tblPr>
    <w:tblGrid>
      <w:gridCol w:w="1985"/>
      <w:gridCol w:w="7419"/>
    </w:tblGrid>
    <w:tr w:rsidR="00355D83" w:rsidTr="000974DF">
      <w:trPr>
        <w:trHeight w:val="699"/>
        <w:jc w:val="center"/>
      </w:trPr>
      <w:tc>
        <w:tcPr>
          <w:tcW w:w="1985" w:type="dxa"/>
          <w:shd w:val="clear" w:color="auto" w:fill="auto"/>
          <w:noWrap/>
          <w:vAlign w:val="center"/>
        </w:tcPr>
        <w:p w:rsidR="00355D83" w:rsidRDefault="00355D83" w:rsidP="00355D83">
          <w:pPr>
            <w:pStyle w:val="Head"/>
            <w:spacing w:after="200"/>
            <w:outlineLvl w:val="0"/>
            <w:rPr>
              <w:rFonts w:cs="Arial"/>
              <w:szCs w:val="20"/>
            </w:rPr>
          </w:pPr>
        </w:p>
      </w:tc>
      <w:tc>
        <w:tcPr>
          <w:tcW w:w="7419" w:type="dxa"/>
          <w:shd w:val="clear" w:color="auto" w:fill="auto"/>
          <w:vAlign w:val="bottom"/>
        </w:tcPr>
        <w:p w:rsidR="00355D83" w:rsidRDefault="00355D83" w:rsidP="00980D92">
          <w:pPr>
            <w:pStyle w:val="Head"/>
            <w:spacing w:after="200"/>
            <w:outlineLvl w:val="0"/>
            <w:rPr>
              <w:rFonts w:cs="Arial"/>
              <w:szCs w:val="20"/>
            </w:rPr>
          </w:pPr>
          <w:r w:rsidRPr="00355D83">
            <w:rPr>
              <w:sz w:val="28"/>
              <w:szCs w:val="28"/>
            </w:rPr>
            <w:t>Project Document Transmittal Form</w:t>
          </w:r>
          <w:r w:rsidR="00204CFD">
            <w:rPr>
              <w:sz w:val="28"/>
              <w:szCs w:val="28"/>
            </w:rPr>
            <w:t xml:space="preserve"> Template</w:t>
          </w:r>
        </w:p>
      </w:tc>
    </w:tr>
  </w:tbl>
  <w:p w:rsidR="00682F71" w:rsidRPr="00682F71" w:rsidRDefault="00895822" w:rsidP="000974DF">
    <w:pPr>
      <w:pStyle w:val="Header"/>
      <w:rPr>
        <w:sz w:val="6"/>
      </w:rPr>
    </w:pPr>
    <w:ins w:id="2" w:author="Oqayli, Nasser" w:date="2021-06-28T16:29:00Z">
      <w:r w:rsidRPr="009A054C">
        <w:rPr>
          <w:noProof/>
        </w:rPr>
        <w:drawing>
          <wp:anchor distT="0" distB="0" distL="114300" distR="114300" simplePos="0" relativeHeight="251672064" behindDoc="1" locked="0" layoutInCell="1" allowOverlap="1" wp14:anchorId="3519AFC2" wp14:editId="35786E4F">
            <wp:simplePos x="0" y="0"/>
            <wp:positionH relativeFrom="column">
              <wp:posOffset>-395605</wp:posOffset>
            </wp:positionH>
            <wp:positionV relativeFrom="paragraph">
              <wp:posOffset>-476250</wp:posOffset>
            </wp:positionV>
            <wp:extent cx="547370" cy="610235"/>
            <wp:effectExtent l="0" t="0" r="0" b="0"/>
            <wp:wrapNone/>
            <wp:docPr id="7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DA6022DA-9434-3D43-9442-D397B85A1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DA6022DA-9434-3D43-9442-D397B85A1A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25"/>
                    <a:stretch/>
                  </pic:blipFill>
                  <pic:spPr>
                    <a:xfrm>
                      <a:off x="0" y="0"/>
                      <a:ext cx="54737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0AE03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E902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CA2EBAF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caps/>
        <w:sz w:val="1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 w:val="0"/>
        <w:sz w:val="18"/>
      </w:rPr>
    </w:lvl>
  </w:abstractNum>
  <w:abstractNum w:abstractNumId="3" w15:restartNumberingAfterBreak="0">
    <w:nsid w:val="1C483D4A"/>
    <w:multiLevelType w:val="multilevel"/>
    <w:tmpl w:val="57BA11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165D26"/>
    <w:multiLevelType w:val="hybridMultilevel"/>
    <w:tmpl w:val="6BB6C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35413"/>
    <w:multiLevelType w:val="multilevel"/>
    <w:tmpl w:val="964EBC82"/>
    <w:lvl w:ilvl="0">
      <w:start w:val="1"/>
      <w:numFmt w:val="none"/>
      <w:pStyle w:val="Observation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ObservationNumbering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qayli, Nasser">
    <w15:presenceInfo w15:providerId="AD" w15:userId="S-1-5-21-3332438748-2644092591-210944916-5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88"/>
    <w:rsid w:val="000209C1"/>
    <w:rsid w:val="0004155D"/>
    <w:rsid w:val="00057FAD"/>
    <w:rsid w:val="00062822"/>
    <w:rsid w:val="00073BA4"/>
    <w:rsid w:val="0008477B"/>
    <w:rsid w:val="000851EC"/>
    <w:rsid w:val="000852B5"/>
    <w:rsid w:val="00090372"/>
    <w:rsid w:val="0009729F"/>
    <w:rsid w:val="000974DF"/>
    <w:rsid w:val="000B722F"/>
    <w:rsid w:val="000D44B0"/>
    <w:rsid w:val="000D51DE"/>
    <w:rsid w:val="000E7354"/>
    <w:rsid w:val="00106AE6"/>
    <w:rsid w:val="00111B9A"/>
    <w:rsid w:val="00172655"/>
    <w:rsid w:val="00185977"/>
    <w:rsid w:val="001E7DFC"/>
    <w:rsid w:val="00204CFD"/>
    <w:rsid w:val="00224969"/>
    <w:rsid w:val="0024607E"/>
    <w:rsid w:val="0027249B"/>
    <w:rsid w:val="00272578"/>
    <w:rsid w:val="00282864"/>
    <w:rsid w:val="00291665"/>
    <w:rsid w:val="00296BDC"/>
    <w:rsid w:val="002B0F84"/>
    <w:rsid w:val="002D26D7"/>
    <w:rsid w:val="002D7239"/>
    <w:rsid w:val="003053F3"/>
    <w:rsid w:val="003125F5"/>
    <w:rsid w:val="00313DE1"/>
    <w:rsid w:val="0031430D"/>
    <w:rsid w:val="00332B7D"/>
    <w:rsid w:val="003547DC"/>
    <w:rsid w:val="00355D83"/>
    <w:rsid w:val="00360C11"/>
    <w:rsid w:val="003B027A"/>
    <w:rsid w:val="003B7C01"/>
    <w:rsid w:val="003D42C4"/>
    <w:rsid w:val="003E00D7"/>
    <w:rsid w:val="003E19B3"/>
    <w:rsid w:val="003E239B"/>
    <w:rsid w:val="003E7B08"/>
    <w:rsid w:val="003F1D10"/>
    <w:rsid w:val="00427341"/>
    <w:rsid w:val="0043551C"/>
    <w:rsid w:val="00435E23"/>
    <w:rsid w:val="00454D37"/>
    <w:rsid w:val="004768DB"/>
    <w:rsid w:val="00480FCC"/>
    <w:rsid w:val="004926E2"/>
    <w:rsid w:val="00493FA0"/>
    <w:rsid w:val="00494BA5"/>
    <w:rsid w:val="004A7702"/>
    <w:rsid w:val="004B0C53"/>
    <w:rsid w:val="004B1A77"/>
    <w:rsid w:val="004D167F"/>
    <w:rsid w:val="004D519D"/>
    <w:rsid w:val="004E04B3"/>
    <w:rsid w:val="004E2C1E"/>
    <w:rsid w:val="00527418"/>
    <w:rsid w:val="00535B89"/>
    <w:rsid w:val="00541C11"/>
    <w:rsid w:val="00552C1E"/>
    <w:rsid w:val="0056483A"/>
    <w:rsid w:val="005724C8"/>
    <w:rsid w:val="005A2605"/>
    <w:rsid w:val="005C7C05"/>
    <w:rsid w:val="005C7C88"/>
    <w:rsid w:val="005D16EF"/>
    <w:rsid w:val="00642F1A"/>
    <w:rsid w:val="00657793"/>
    <w:rsid w:val="00682F71"/>
    <w:rsid w:val="006839F5"/>
    <w:rsid w:val="00687631"/>
    <w:rsid w:val="006E2009"/>
    <w:rsid w:val="006F0CA7"/>
    <w:rsid w:val="007000EA"/>
    <w:rsid w:val="00744F13"/>
    <w:rsid w:val="00755DD8"/>
    <w:rsid w:val="00782042"/>
    <w:rsid w:val="007B694B"/>
    <w:rsid w:val="007C0FF2"/>
    <w:rsid w:val="007C1002"/>
    <w:rsid w:val="007C3FD7"/>
    <w:rsid w:val="007D108E"/>
    <w:rsid w:val="007F2160"/>
    <w:rsid w:val="00813C76"/>
    <w:rsid w:val="00846A46"/>
    <w:rsid w:val="00877EA7"/>
    <w:rsid w:val="00895822"/>
    <w:rsid w:val="008A3834"/>
    <w:rsid w:val="008C4530"/>
    <w:rsid w:val="008D2DCD"/>
    <w:rsid w:val="008E50BB"/>
    <w:rsid w:val="008F0507"/>
    <w:rsid w:val="008F78C3"/>
    <w:rsid w:val="00921EF7"/>
    <w:rsid w:val="00924EE9"/>
    <w:rsid w:val="009437E6"/>
    <w:rsid w:val="00957A9E"/>
    <w:rsid w:val="00961579"/>
    <w:rsid w:val="00980D92"/>
    <w:rsid w:val="009834DE"/>
    <w:rsid w:val="009A2359"/>
    <w:rsid w:val="009A5A4D"/>
    <w:rsid w:val="009B0490"/>
    <w:rsid w:val="009E35E1"/>
    <w:rsid w:val="009F31BF"/>
    <w:rsid w:val="009F567B"/>
    <w:rsid w:val="00A31654"/>
    <w:rsid w:val="00A3262E"/>
    <w:rsid w:val="00A41AEA"/>
    <w:rsid w:val="00A453E6"/>
    <w:rsid w:val="00A75A42"/>
    <w:rsid w:val="00AA036F"/>
    <w:rsid w:val="00AA41CC"/>
    <w:rsid w:val="00AB6351"/>
    <w:rsid w:val="00B53129"/>
    <w:rsid w:val="00B8020B"/>
    <w:rsid w:val="00B97630"/>
    <w:rsid w:val="00BA31F3"/>
    <w:rsid w:val="00BD0318"/>
    <w:rsid w:val="00BD7FC2"/>
    <w:rsid w:val="00BE49C1"/>
    <w:rsid w:val="00C0187D"/>
    <w:rsid w:val="00C10819"/>
    <w:rsid w:val="00C26239"/>
    <w:rsid w:val="00C30085"/>
    <w:rsid w:val="00C3670D"/>
    <w:rsid w:val="00C57C9E"/>
    <w:rsid w:val="00C81BDF"/>
    <w:rsid w:val="00C83DBE"/>
    <w:rsid w:val="00C85390"/>
    <w:rsid w:val="00C85ADC"/>
    <w:rsid w:val="00CB39BF"/>
    <w:rsid w:val="00CB4C26"/>
    <w:rsid w:val="00CB62E1"/>
    <w:rsid w:val="00CC76D0"/>
    <w:rsid w:val="00CE2B6D"/>
    <w:rsid w:val="00CE4717"/>
    <w:rsid w:val="00D61B2A"/>
    <w:rsid w:val="00D61B80"/>
    <w:rsid w:val="00D61F7F"/>
    <w:rsid w:val="00D70F30"/>
    <w:rsid w:val="00D77A73"/>
    <w:rsid w:val="00DA2BBE"/>
    <w:rsid w:val="00DB5AA4"/>
    <w:rsid w:val="00DC3B30"/>
    <w:rsid w:val="00DE4F8A"/>
    <w:rsid w:val="00DF11A6"/>
    <w:rsid w:val="00DF589D"/>
    <w:rsid w:val="00E256DC"/>
    <w:rsid w:val="00EA344F"/>
    <w:rsid w:val="00EA7051"/>
    <w:rsid w:val="00EC712B"/>
    <w:rsid w:val="00EE25FA"/>
    <w:rsid w:val="00F0106E"/>
    <w:rsid w:val="00F04BC8"/>
    <w:rsid w:val="00F12D20"/>
    <w:rsid w:val="00F37D18"/>
    <w:rsid w:val="00F53746"/>
    <w:rsid w:val="00F65893"/>
    <w:rsid w:val="00F7323C"/>
    <w:rsid w:val="00F8701D"/>
    <w:rsid w:val="00FA06AA"/>
    <w:rsid w:val="00FC35A2"/>
    <w:rsid w:val="00FC430D"/>
    <w:rsid w:val="00FC7A7D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C6DD47"/>
  <w15:chartTrackingRefBased/>
  <w15:docId w15:val="{B8B2628A-C108-4BF5-B7E6-59B4BCEB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DC"/>
    <w:pPr>
      <w:spacing w:line="260" w:lineRule="exact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31171B"/>
    <w:pPr>
      <w:keepNext/>
      <w:keepLines/>
      <w:spacing w:before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Heading1"/>
    <w:next w:val="Normal"/>
    <w:link w:val="Heading2Char"/>
    <w:qFormat/>
    <w:rsid w:val="0031171B"/>
    <w:p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A62379"/>
    <w:pPr>
      <w:keepNext/>
      <w:keepLines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Normal"/>
    <w:link w:val="Heading4Char"/>
    <w:qFormat/>
    <w:rsid w:val="00A374BE"/>
    <w:pPr>
      <w:keepNext/>
      <w:keepLines/>
      <w:spacing w:before="200"/>
      <w:outlineLvl w:val="3"/>
    </w:pPr>
    <w:rPr>
      <w:rFonts w:eastAsia="Times New Roman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31171B"/>
  </w:style>
  <w:style w:type="character" w:customStyle="1" w:styleId="BodyTextChar">
    <w:name w:val="Body Text Char"/>
    <w:link w:val="BodyText"/>
    <w:uiPriority w:val="99"/>
    <w:rsid w:val="0031171B"/>
    <w:rPr>
      <w:szCs w:val="22"/>
    </w:rPr>
  </w:style>
  <w:style w:type="paragraph" w:styleId="ListBullet">
    <w:name w:val="List Bullet"/>
    <w:basedOn w:val="Normal"/>
    <w:uiPriority w:val="99"/>
    <w:qFormat/>
    <w:rsid w:val="0031171B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31171B"/>
    <w:pPr>
      <w:numPr>
        <w:numId w:val="2"/>
      </w:numPr>
      <w:contextualSpacing/>
    </w:pPr>
  </w:style>
  <w:style w:type="character" w:customStyle="1" w:styleId="Heading1Char">
    <w:name w:val="Heading 1 Char"/>
    <w:link w:val="Heading1"/>
    <w:uiPriority w:val="9"/>
    <w:rsid w:val="0031171B"/>
    <w:rPr>
      <w:rFonts w:eastAsia="Times New Roman"/>
      <w:b/>
      <w:bCs/>
      <w:szCs w:val="28"/>
    </w:rPr>
  </w:style>
  <w:style w:type="character" w:customStyle="1" w:styleId="Heading2Char">
    <w:name w:val="Heading 2 Char"/>
    <w:link w:val="Heading2"/>
    <w:uiPriority w:val="9"/>
    <w:rsid w:val="0031171B"/>
    <w:rPr>
      <w:rFonts w:eastAsia="Times New Roman"/>
      <w:b/>
      <w:bCs/>
      <w:i/>
      <w:szCs w:val="28"/>
    </w:rPr>
  </w:style>
  <w:style w:type="character" w:customStyle="1" w:styleId="Heading3Char">
    <w:name w:val="Heading 3 Char"/>
    <w:link w:val="Heading3"/>
    <w:uiPriority w:val="9"/>
    <w:rsid w:val="00A62379"/>
    <w:rPr>
      <w:rFonts w:ascii="Arial" w:eastAsia="Times New Roman" w:hAnsi="Arial" w:cs="Times New Roman"/>
      <w:bCs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944110"/>
    <w:pPr>
      <w:tabs>
        <w:tab w:val="center" w:pos="4680"/>
        <w:tab w:val="right" w:pos="9360"/>
      </w:tabs>
    </w:pPr>
  </w:style>
  <w:style w:type="paragraph" w:styleId="Footer">
    <w:name w:val="footer"/>
    <w:aliases w:val="FooterPort"/>
    <w:basedOn w:val="Normal"/>
    <w:link w:val="FooterChar"/>
    <w:uiPriority w:val="99"/>
    <w:unhideWhenUsed/>
    <w:rsid w:val="00A374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aliases w:val="FooterPort Char"/>
    <w:link w:val="Footer"/>
    <w:uiPriority w:val="99"/>
    <w:rsid w:val="00A374B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4BE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183B93"/>
    <w:rPr>
      <w:rFonts w:ascii="Arial" w:eastAsia="Times New Roman" w:hAnsi="Arial" w:cs="Times New Roman"/>
      <w:bCs/>
      <w:i/>
      <w:iCs/>
      <w:sz w:val="20"/>
    </w:rPr>
  </w:style>
  <w:style w:type="paragraph" w:customStyle="1" w:styleId="AddressBlock">
    <w:name w:val="Address Block"/>
    <w:basedOn w:val="Normal"/>
    <w:rsid w:val="008E50BB"/>
    <w:pPr>
      <w:spacing w:line="200" w:lineRule="exact"/>
    </w:pPr>
    <w:rPr>
      <w:sz w:val="14"/>
    </w:rPr>
  </w:style>
  <w:style w:type="character" w:customStyle="1" w:styleId="HeaderChar">
    <w:name w:val="Header Char"/>
    <w:link w:val="Header"/>
    <w:uiPriority w:val="99"/>
    <w:rsid w:val="00944110"/>
    <w:rPr>
      <w:sz w:val="20"/>
    </w:rPr>
  </w:style>
  <w:style w:type="paragraph" w:styleId="EnvelopeAddress">
    <w:name w:val="envelope address"/>
    <w:basedOn w:val="Normal"/>
    <w:uiPriority w:val="99"/>
    <w:semiHidden/>
    <w:rsid w:val="00CF6827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rsid w:val="00CF6827"/>
    <w:rPr>
      <w:rFonts w:eastAsia="Times New Roman"/>
      <w:szCs w:val="20"/>
    </w:rPr>
  </w:style>
  <w:style w:type="paragraph" w:styleId="Title">
    <w:name w:val="Title"/>
    <w:basedOn w:val="Normal"/>
    <w:next w:val="Subtitle"/>
    <w:qFormat/>
    <w:rsid w:val="00480FCC"/>
    <w:pPr>
      <w:spacing w:after="240" w:line="240" w:lineRule="auto"/>
      <w:jc w:val="center"/>
    </w:pPr>
    <w:rPr>
      <w:rFonts w:eastAsia="Times New Roman"/>
      <w:b/>
      <w:caps/>
      <w:szCs w:val="20"/>
    </w:rPr>
  </w:style>
  <w:style w:type="paragraph" w:styleId="Subtitle">
    <w:name w:val="Subtitle"/>
    <w:basedOn w:val="Normal"/>
    <w:qFormat/>
    <w:rsid w:val="00480FCC"/>
    <w:pPr>
      <w:spacing w:after="240" w:line="240" w:lineRule="auto"/>
      <w:jc w:val="center"/>
    </w:pPr>
    <w:rPr>
      <w:rFonts w:eastAsia="Times New Roman"/>
      <w:b/>
      <w:caps/>
      <w:szCs w:val="20"/>
    </w:rPr>
  </w:style>
  <w:style w:type="paragraph" w:customStyle="1" w:styleId="ObservationHeading">
    <w:name w:val="Observation Heading"/>
    <w:basedOn w:val="Normal"/>
    <w:next w:val="ObservationNumbering"/>
    <w:autoRedefine/>
    <w:rsid w:val="00480FCC"/>
    <w:pPr>
      <w:numPr>
        <w:numId w:val="3"/>
      </w:numPr>
      <w:spacing w:before="240" w:line="240" w:lineRule="auto"/>
      <w:outlineLvl w:val="0"/>
    </w:pPr>
    <w:rPr>
      <w:rFonts w:eastAsia="Times New Roman"/>
      <w:b/>
      <w:caps/>
      <w:szCs w:val="20"/>
    </w:rPr>
  </w:style>
  <w:style w:type="paragraph" w:customStyle="1" w:styleId="ObservationNumbering">
    <w:name w:val="Observation Numbering"/>
    <w:basedOn w:val="Normal"/>
    <w:rsid w:val="00480FCC"/>
    <w:pPr>
      <w:numPr>
        <w:ilvl w:val="1"/>
        <w:numId w:val="3"/>
      </w:numPr>
      <w:spacing w:after="240" w:line="240" w:lineRule="auto"/>
      <w:outlineLvl w:val="1"/>
    </w:pPr>
    <w:rPr>
      <w:rFonts w:eastAsia="Times New Roman"/>
      <w:szCs w:val="20"/>
    </w:rPr>
  </w:style>
  <w:style w:type="paragraph" w:customStyle="1" w:styleId="FORHeader">
    <w:name w:val="FOR Header"/>
    <w:basedOn w:val="Normal"/>
    <w:next w:val="FORHeader2"/>
    <w:rsid w:val="00480FCC"/>
    <w:pPr>
      <w:tabs>
        <w:tab w:val="left" w:pos="2880"/>
      </w:tabs>
      <w:spacing w:line="240" w:lineRule="auto"/>
    </w:pPr>
    <w:rPr>
      <w:rFonts w:eastAsia="Times New Roman"/>
      <w:b/>
      <w:szCs w:val="20"/>
    </w:rPr>
  </w:style>
  <w:style w:type="paragraph" w:customStyle="1" w:styleId="FORHeader2">
    <w:name w:val="FOR Header2"/>
    <w:basedOn w:val="Normal"/>
    <w:rsid w:val="00480FCC"/>
    <w:pPr>
      <w:spacing w:line="240" w:lineRule="auto"/>
      <w:ind w:left="2880"/>
    </w:pPr>
    <w:rPr>
      <w:rFonts w:eastAsia="Times New Roman"/>
      <w:szCs w:val="20"/>
    </w:rPr>
  </w:style>
  <w:style w:type="paragraph" w:customStyle="1" w:styleId="SECTIONEND">
    <w:name w:val="SECTION END"/>
    <w:basedOn w:val="Normal"/>
    <w:next w:val="Normal"/>
    <w:rsid w:val="00480FCC"/>
    <w:pPr>
      <w:spacing w:before="480" w:after="480" w:line="240" w:lineRule="auto"/>
      <w:jc w:val="center"/>
    </w:pPr>
    <w:rPr>
      <w:rFonts w:eastAsia="Times New Roman"/>
      <w:b/>
      <w:caps/>
      <w:szCs w:val="20"/>
    </w:rPr>
  </w:style>
  <w:style w:type="paragraph" w:customStyle="1" w:styleId="ReferenceInitials">
    <w:name w:val="Reference Initials"/>
    <w:basedOn w:val="Normal"/>
    <w:next w:val="Normal"/>
    <w:rsid w:val="00480FCC"/>
    <w:pPr>
      <w:spacing w:before="240" w:line="240" w:lineRule="auto"/>
    </w:pPr>
    <w:rPr>
      <w:rFonts w:eastAsia="Times New Roman"/>
      <w:noProof/>
      <w:szCs w:val="20"/>
    </w:rPr>
  </w:style>
  <w:style w:type="paragraph" w:styleId="Signature">
    <w:name w:val="Signature"/>
    <w:basedOn w:val="Normal"/>
    <w:rsid w:val="00480FCC"/>
    <w:pPr>
      <w:tabs>
        <w:tab w:val="left" w:pos="5040"/>
      </w:tabs>
      <w:spacing w:before="720" w:line="240" w:lineRule="auto"/>
    </w:pPr>
    <w:rPr>
      <w:rFonts w:eastAsia="Times New Roman"/>
      <w:szCs w:val="20"/>
    </w:rPr>
  </w:style>
  <w:style w:type="paragraph" w:customStyle="1" w:styleId="spacer">
    <w:name w:val="spacer"/>
    <w:basedOn w:val="Normal"/>
    <w:rsid w:val="00057FAD"/>
    <w:pPr>
      <w:autoSpaceDE w:val="0"/>
      <w:autoSpaceDN w:val="0"/>
      <w:adjustRightInd w:val="0"/>
      <w:spacing w:line="240" w:lineRule="exact"/>
      <w:textAlignment w:val="center"/>
    </w:pPr>
    <w:rPr>
      <w:rFonts w:eastAsia="Times New Roman" w:cs="Times"/>
      <w:color w:val="000000"/>
      <w:sz w:val="24"/>
      <w:szCs w:val="36"/>
    </w:rPr>
  </w:style>
  <w:style w:type="paragraph" w:customStyle="1" w:styleId="Deliveryinformation">
    <w:name w:val="Delivery information"/>
    <w:basedOn w:val="Normal"/>
    <w:link w:val="DeliveryinformationChar"/>
    <w:rsid w:val="00057FAD"/>
    <w:pPr>
      <w:spacing w:line="360" w:lineRule="exact"/>
    </w:pPr>
    <w:rPr>
      <w:rFonts w:eastAsia="Times New Roman" w:cs="Arial MT"/>
      <w:szCs w:val="20"/>
    </w:rPr>
  </w:style>
  <w:style w:type="paragraph" w:customStyle="1" w:styleId="Sub-head">
    <w:name w:val="Sub-head"/>
    <w:basedOn w:val="Normal"/>
    <w:link w:val="Sub-headChar"/>
    <w:rsid w:val="00057FAD"/>
    <w:pPr>
      <w:spacing w:before="40" w:line="240" w:lineRule="exact"/>
    </w:pPr>
    <w:rPr>
      <w:rFonts w:eastAsia="Times New Roman" w:cs="Arial MT"/>
      <w:b/>
      <w:bCs/>
      <w:spacing w:val="1"/>
      <w:szCs w:val="20"/>
    </w:rPr>
  </w:style>
  <w:style w:type="paragraph" w:customStyle="1" w:styleId="Head">
    <w:name w:val="Head"/>
    <w:basedOn w:val="Normal"/>
    <w:rsid w:val="00057FAD"/>
    <w:pPr>
      <w:spacing w:after="240" w:line="240" w:lineRule="auto"/>
    </w:pPr>
    <w:rPr>
      <w:rFonts w:eastAsia="Times New Roman" w:cs="Arial MT"/>
      <w:b/>
      <w:bCs/>
      <w:spacing w:val="1"/>
      <w:sz w:val="30"/>
      <w:szCs w:val="30"/>
    </w:rPr>
  </w:style>
  <w:style w:type="character" w:customStyle="1" w:styleId="Sub-headChar">
    <w:name w:val="Sub-head Char"/>
    <w:link w:val="Sub-head"/>
    <w:rsid w:val="00057FAD"/>
    <w:rPr>
      <w:rFonts w:ascii="Arial" w:hAnsi="Arial" w:cs="Arial MT"/>
      <w:b/>
      <w:bCs/>
      <w:spacing w:val="1"/>
      <w:lang w:val="en-US" w:eastAsia="en-US" w:bidi="ar-SA"/>
    </w:rPr>
  </w:style>
  <w:style w:type="character" w:customStyle="1" w:styleId="DeliveryinformationChar">
    <w:name w:val="Delivery information Char"/>
    <w:link w:val="Deliveryinformation"/>
    <w:rsid w:val="00057FAD"/>
    <w:rPr>
      <w:rFonts w:ascii="Arial" w:hAnsi="Arial" w:cs="Arial MT"/>
      <w:lang w:val="en-US" w:eastAsia="en-US" w:bidi="ar-SA"/>
    </w:rPr>
  </w:style>
  <w:style w:type="character" w:styleId="SubtleReference">
    <w:name w:val="Subtle Reference"/>
    <w:uiPriority w:val="31"/>
    <w:rsid w:val="00B53129"/>
    <w:rPr>
      <w:smallCaps/>
      <w:color w:val="5A5A5A"/>
    </w:rPr>
  </w:style>
  <w:style w:type="table" w:styleId="TableGrid">
    <w:name w:val="Table Grid"/>
    <w:basedOn w:val="TableNormal"/>
    <w:rsid w:val="009F31B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3BA4"/>
    <w:rPr>
      <w:color w:val="808080"/>
    </w:rPr>
  </w:style>
  <w:style w:type="paragraph" w:customStyle="1" w:styleId="Rail1">
    <w:name w:val="Rail 1"/>
    <w:basedOn w:val="Normal"/>
    <w:uiPriority w:val="99"/>
    <w:locked/>
    <w:rsid w:val="00895822"/>
    <w:pPr>
      <w:numPr>
        <w:numId w:val="7"/>
      </w:numPr>
      <w:spacing w:line="240" w:lineRule="auto"/>
      <w:jc w:val="both"/>
    </w:pPr>
    <w:rPr>
      <w:rFonts w:eastAsia="Times New Roman"/>
      <w:b/>
      <w:caps/>
      <w:sz w:val="26"/>
      <w:szCs w:val="20"/>
    </w:rPr>
  </w:style>
  <w:style w:type="paragraph" w:customStyle="1" w:styleId="Rail2">
    <w:name w:val="Rail 2"/>
    <w:basedOn w:val="Normal"/>
    <w:uiPriority w:val="99"/>
    <w:locked/>
    <w:rsid w:val="00895822"/>
    <w:pPr>
      <w:numPr>
        <w:ilvl w:val="1"/>
        <w:numId w:val="7"/>
      </w:numPr>
      <w:tabs>
        <w:tab w:val="clear" w:pos="360"/>
        <w:tab w:val="num" w:pos="567"/>
      </w:tabs>
      <w:spacing w:line="240" w:lineRule="auto"/>
      <w:jc w:val="both"/>
    </w:pPr>
    <w:rPr>
      <w:rFonts w:eastAsia="Times New Roman"/>
      <w:b/>
      <w:sz w:val="22"/>
      <w:szCs w:val="20"/>
    </w:rPr>
  </w:style>
  <w:style w:type="paragraph" w:customStyle="1" w:styleId="Rail3">
    <w:name w:val="Rail 3"/>
    <w:basedOn w:val="Normal"/>
    <w:uiPriority w:val="99"/>
    <w:locked/>
    <w:rsid w:val="00895822"/>
    <w:pPr>
      <w:numPr>
        <w:ilvl w:val="2"/>
        <w:numId w:val="7"/>
      </w:numPr>
      <w:tabs>
        <w:tab w:val="clear" w:pos="720"/>
        <w:tab w:val="num" w:pos="567"/>
      </w:tabs>
      <w:spacing w:line="240" w:lineRule="auto"/>
      <w:jc w:val="both"/>
    </w:pPr>
    <w:rPr>
      <w:rFonts w:eastAsia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29FEC794234B18A2223DD2A9452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D130D-9BBD-43E8-A83B-4C1C464C3AC9}"/>
      </w:docPartPr>
      <w:docPartBody>
        <w:p w:rsidR="000A144D" w:rsidRDefault="00FD2D0B">
          <w:r w:rsidRPr="00694CBF">
            <w:rPr>
              <w:rStyle w:val="PlaceholderText"/>
            </w:rPr>
            <w:t>[Subject]</w:t>
          </w:r>
        </w:p>
      </w:docPartBody>
    </w:docPart>
    <w:docPart>
      <w:docPartPr>
        <w:name w:val="2212706A06E849969085A432A911A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25AB-C638-4AB1-A6F2-0123DE58B824}"/>
      </w:docPartPr>
      <w:docPartBody>
        <w:p w:rsidR="00000000" w:rsidRDefault="00A53D71" w:rsidP="00A53D71">
          <w:pPr>
            <w:pStyle w:val="2212706A06E849969085A432A911A47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1AC3403991F4144BA878DAD7C83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9D81C-02B6-4347-AFB2-DB560F692886}"/>
      </w:docPartPr>
      <w:docPartBody>
        <w:p w:rsidR="00000000" w:rsidRDefault="00A53D71" w:rsidP="00A53D71">
          <w:pPr>
            <w:pStyle w:val="E1AC3403991F4144BA878DAD7C83848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0B"/>
    <w:rsid w:val="000A144D"/>
    <w:rsid w:val="002671DD"/>
    <w:rsid w:val="002B65A2"/>
    <w:rsid w:val="00354478"/>
    <w:rsid w:val="00364FD4"/>
    <w:rsid w:val="0041655B"/>
    <w:rsid w:val="0076071E"/>
    <w:rsid w:val="009B1407"/>
    <w:rsid w:val="00A423A6"/>
    <w:rsid w:val="00A53D71"/>
    <w:rsid w:val="00AE4951"/>
    <w:rsid w:val="00B01070"/>
    <w:rsid w:val="00BD6384"/>
    <w:rsid w:val="00D70093"/>
    <w:rsid w:val="00EA1CB9"/>
    <w:rsid w:val="00EC2C0F"/>
    <w:rsid w:val="00EE2CC1"/>
    <w:rsid w:val="00FA23F0"/>
    <w:rsid w:val="00FC11FF"/>
    <w:rsid w:val="00FC5B76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D71"/>
    <w:rPr>
      <w:color w:val="808080"/>
    </w:rPr>
  </w:style>
  <w:style w:type="paragraph" w:customStyle="1" w:styleId="FD0EBE682A5649CABFF1AA40E40399E0">
    <w:name w:val="FD0EBE682A5649CABFF1AA40E40399E0"/>
    <w:rsid w:val="00FD2D0B"/>
  </w:style>
  <w:style w:type="paragraph" w:customStyle="1" w:styleId="1C3EAB1557BD45E1B91EA611D42B9800">
    <w:name w:val="1C3EAB1557BD45E1B91EA611D42B9800"/>
    <w:rsid w:val="00EA1CB9"/>
  </w:style>
  <w:style w:type="paragraph" w:customStyle="1" w:styleId="1620C783E0EC40B3869141574CA81D66">
    <w:name w:val="1620C783E0EC40B3869141574CA81D66"/>
    <w:rsid w:val="00EA1CB9"/>
  </w:style>
  <w:style w:type="paragraph" w:customStyle="1" w:styleId="29B4382FE4E447FB9297AA772548BC82">
    <w:name w:val="29B4382FE4E447FB9297AA772548BC82"/>
    <w:rsid w:val="002671DD"/>
  </w:style>
  <w:style w:type="paragraph" w:customStyle="1" w:styleId="AAC2F0F110B64E43A3800837651BAB44">
    <w:name w:val="AAC2F0F110B64E43A3800837651BAB44"/>
    <w:rsid w:val="002671DD"/>
  </w:style>
  <w:style w:type="paragraph" w:customStyle="1" w:styleId="7B16B221B456404AA7A23F02FD420749">
    <w:name w:val="7B16B221B456404AA7A23F02FD420749"/>
    <w:rsid w:val="00A53D71"/>
    <w:pPr>
      <w:bidi/>
    </w:pPr>
  </w:style>
  <w:style w:type="paragraph" w:customStyle="1" w:styleId="479736B71595475AAACAF77B9C9D4078">
    <w:name w:val="479736B71595475AAACAF77B9C9D4078"/>
    <w:rsid w:val="00A53D71"/>
    <w:pPr>
      <w:bidi/>
    </w:pPr>
  </w:style>
  <w:style w:type="paragraph" w:customStyle="1" w:styleId="2212706A06E849969085A432A911A47F">
    <w:name w:val="2212706A06E849969085A432A911A47F"/>
    <w:rsid w:val="00A53D71"/>
    <w:pPr>
      <w:bidi/>
    </w:pPr>
  </w:style>
  <w:style w:type="paragraph" w:customStyle="1" w:styleId="E1AC3403991F4144BA878DAD7C838487">
    <w:name w:val="E1AC3403991F4144BA878DAD7C838487"/>
    <w:rsid w:val="00A53D7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 xmlns="be05cb9e-65b1-4f79-8f71-baacca9cb4aa">003</Rev>
    <Status xmlns="be05cb9e-65b1-4f79-8f71-baacca9cb4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CDB3-6F4C-4010-BCF4-30A234D64F8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16C05B-D3A8-4D88-A5F2-D483574D9E71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E8587AFE-F9AE-4A8E-8795-C69BAC80D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594C4-4BC1-461D-B998-55F341CB4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6B6793-493A-4C71-9190-1A5FF709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LANDOR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EPM-KR0-TP-000005</dc:subject>
  <dc:creator>Carolina Furnaguera</dc:creator>
  <cp:keywords/>
  <dc:description/>
  <cp:lastModifiedBy>الاء الزهراني Alaa Alzahrani</cp:lastModifiedBy>
  <cp:revision>7</cp:revision>
  <cp:lastPrinted>2017-08-01T10:35:00Z</cp:lastPrinted>
  <dcterms:created xsi:type="dcterms:W3CDTF">2019-01-15T08:48:00Z</dcterms:created>
  <dcterms:modified xsi:type="dcterms:W3CDTF">2021-12-16T13:56:00Z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atured Document">
    <vt:lpwstr>0</vt:lpwstr>
  </property>
  <property fmtid="{D5CDD505-2E9C-101B-9397-08002B2CF9AE}" pid="3" name="TitusGUID">
    <vt:lpwstr>59b66536-4e6a-4ca7-a209-323b9d74a403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